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C0" w:rsidRDefault="000F77C0" w:rsidP="000F77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137618" cy="2009618"/>
            <wp:effectExtent l="19050" t="0" r="5632" b="0"/>
            <wp:docPr id="1" name="Picture 0" descr="CPCUSociety_Alamo_ChapterLogo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USociety_Alamo_ChapterLogo_2016-01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181" cy="200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C0" w:rsidRDefault="000F77C0" w:rsidP="000F77C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B67DF" w:rsidRPr="00966D42" w:rsidRDefault="004D27EC" w:rsidP="000F77C0">
      <w:pPr>
        <w:jc w:val="center"/>
        <w:rPr>
          <w:b/>
          <w:sz w:val="28"/>
          <w:szCs w:val="28"/>
        </w:rPr>
      </w:pPr>
      <w:r w:rsidRPr="00966D42">
        <w:rPr>
          <w:b/>
          <w:sz w:val="28"/>
          <w:szCs w:val="28"/>
        </w:rPr>
        <w:t xml:space="preserve">Alamo CPCU </w:t>
      </w:r>
      <w:r w:rsidR="000F77C0">
        <w:rPr>
          <w:b/>
          <w:sz w:val="28"/>
          <w:szCs w:val="28"/>
        </w:rPr>
        <w:t xml:space="preserve">Society </w:t>
      </w:r>
      <w:r w:rsidRPr="00966D42">
        <w:rPr>
          <w:b/>
          <w:sz w:val="28"/>
          <w:szCs w:val="28"/>
        </w:rPr>
        <w:t>Scholarship</w:t>
      </w:r>
    </w:p>
    <w:p w:rsidR="003A7C68" w:rsidRDefault="003A7C68" w:rsidP="003A7C68">
      <w:r>
        <w:t>The Chartered Property Casualty Underwriter (CPCU) professional designation, conferred by The Institutes, sets a standard of excellence for men and women in the property and casualty insurance business.</w:t>
      </w:r>
    </w:p>
    <w:p w:rsidR="004D27EC" w:rsidRDefault="004D27EC">
      <w:r>
        <w:t>The Alamo CPCU chapter created this scholarship to be awarded to college student</w:t>
      </w:r>
      <w:r w:rsidR="00372B77">
        <w:t>s</w:t>
      </w:r>
      <w:r>
        <w:t xml:space="preserve"> from the South Texas area who </w:t>
      </w:r>
      <w:r w:rsidR="00372B77">
        <w:t xml:space="preserve">are </w:t>
      </w:r>
      <w:r>
        <w:t>pursuing an academic degree from an accredited institution in the</w:t>
      </w:r>
      <w:r w:rsidR="000D0313">
        <w:t xml:space="preserve"> finance,</w:t>
      </w:r>
      <w:r>
        <w:t xml:space="preserve"> insurance</w:t>
      </w:r>
      <w:r w:rsidR="000D0313">
        <w:t>,</w:t>
      </w:r>
      <w:r>
        <w:t xml:space="preserve"> and</w:t>
      </w:r>
      <w:r w:rsidR="00027CFD">
        <w:t xml:space="preserve"> risk management field. </w:t>
      </w:r>
    </w:p>
    <w:p w:rsidR="004D27EC" w:rsidRDefault="004D27EC"/>
    <w:p w:rsidR="004D27EC" w:rsidRPr="00966D42" w:rsidRDefault="004D27EC">
      <w:pPr>
        <w:rPr>
          <w:b/>
        </w:rPr>
      </w:pPr>
      <w:r w:rsidRPr="00966D42">
        <w:rPr>
          <w:b/>
        </w:rPr>
        <w:t>Requirements:</w:t>
      </w:r>
    </w:p>
    <w:p w:rsidR="003A7C68" w:rsidRDefault="003A7C68" w:rsidP="000F77C0">
      <w:pPr>
        <w:pStyle w:val="ListParagraph"/>
        <w:numPr>
          <w:ilvl w:val="0"/>
          <w:numId w:val="4"/>
        </w:numPr>
      </w:pPr>
      <w:r>
        <w:t>Be a current risk management student from the South Texas area (area covered by the Alamo Chapter) who is</w:t>
      </w:r>
      <w:r w:rsidR="000D0313">
        <w:t xml:space="preserve"> </w:t>
      </w:r>
      <w:r>
        <w:t>attending an accredited four year college or university.</w:t>
      </w:r>
    </w:p>
    <w:p w:rsidR="00027CFD" w:rsidRDefault="00027CFD" w:rsidP="00027CFD">
      <w:pPr>
        <w:pStyle w:val="ListParagraph"/>
        <w:numPr>
          <w:ilvl w:val="0"/>
          <w:numId w:val="6"/>
        </w:numPr>
      </w:pPr>
      <w:r>
        <w:t xml:space="preserve">Freshman are eligible if already actively enrolled in the risk management program. You must have at least one full semester remaining after the distribution that year to qualify. </w:t>
      </w:r>
    </w:p>
    <w:p w:rsidR="003A7C68" w:rsidRDefault="00624329" w:rsidP="000F77C0">
      <w:pPr>
        <w:pStyle w:val="ListParagraph"/>
        <w:numPr>
          <w:ilvl w:val="0"/>
          <w:numId w:val="4"/>
        </w:numPr>
      </w:pPr>
      <w:r>
        <w:t>Have a GPA of 3.</w:t>
      </w:r>
      <w:r w:rsidR="00D92F13">
        <w:t>0</w:t>
      </w:r>
      <w:r w:rsidR="003A7C68">
        <w:t xml:space="preserve"> or higher</w:t>
      </w:r>
    </w:p>
    <w:p w:rsidR="003A7C68" w:rsidRDefault="003A7C68" w:rsidP="00027CFD">
      <w:pPr>
        <w:pStyle w:val="ListParagraph"/>
        <w:numPr>
          <w:ilvl w:val="0"/>
          <w:numId w:val="4"/>
        </w:numPr>
      </w:pPr>
      <w:r>
        <w:t>Participate in extra-curricular and community activities</w:t>
      </w:r>
    </w:p>
    <w:p w:rsidR="004C6689" w:rsidRDefault="004C6689" w:rsidP="000F77C0">
      <w:pPr>
        <w:pStyle w:val="ListParagraph"/>
        <w:numPr>
          <w:ilvl w:val="0"/>
          <w:numId w:val="4"/>
        </w:numPr>
      </w:pPr>
      <w:r>
        <w:t>Complete the attached application along with two letters of recommendation</w:t>
      </w:r>
    </w:p>
    <w:p w:rsidR="004C6689" w:rsidRDefault="004C6689"/>
    <w:p w:rsidR="003A7C68" w:rsidRDefault="00A26445">
      <w:r>
        <w:t>Number of awards</w:t>
      </w:r>
      <w:r w:rsidR="000D0313">
        <w:t xml:space="preserve"> available</w:t>
      </w:r>
      <w:r>
        <w:t>:   2</w:t>
      </w:r>
    </w:p>
    <w:p w:rsidR="000F77C0" w:rsidRDefault="00A9590A">
      <w:r>
        <w:t xml:space="preserve">Total Yearly Award </w:t>
      </w:r>
      <w:r w:rsidR="00226FBF">
        <w:t xml:space="preserve">Available:  </w:t>
      </w:r>
      <w:r w:rsidR="000F77C0">
        <w:t xml:space="preserve">up to </w:t>
      </w:r>
      <w:r w:rsidR="00A26445">
        <w:t xml:space="preserve">$2500 total </w:t>
      </w:r>
      <w:r>
        <w:t xml:space="preserve">  </w:t>
      </w:r>
      <w:r w:rsidR="00372B77">
        <w:t>(amount per student based on review of applicants</w:t>
      </w:r>
      <w:r w:rsidR="00990B39">
        <w:t>)</w:t>
      </w:r>
    </w:p>
    <w:p w:rsidR="00A26445" w:rsidRDefault="00A26445">
      <w:r>
        <w:t>Students can reapply annually if they remain eligible</w:t>
      </w:r>
      <w:r w:rsidR="000F77C0">
        <w:t>.</w:t>
      </w:r>
    </w:p>
    <w:p w:rsidR="004C6689" w:rsidRDefault="004C6689"/>
    <w:p w:rsidR="00966D42" w:rsidRDefault="00966D42">
      <w:r>
        <w:br w:type="page"/>
      </w:r>
    </w:p>
    <w:p w:rsidR="000F77C0" w:rsidRDefault="000F77C0" w:rsidP="00966D42">
      <w:pPr>
        <w:jc w:val="center"/>
        <w:rPr>
          <w:b/>
          <w:sz w:val="28"/>
          <w:szCs w:val="28"/>
        </w:rPr>
      </w:pPr>
      <w:r w:rsidRPr="000F77C0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541270" cy="1627662"/>
            <wp:effectExtent l="19050" t="0" r="0" b="0"/>
            <wp:docPr id="2" name="Picture 0" descr="CPCUSociety_Alamo_ChapterLogo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USociety_Alamo_ChapterLogo_2016-01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593" cy="162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689" w:rsidRPr="00966D42" w:rsidRDefault="004C6689" w:rsidP="00966D42">
      <w:pPr>
        <w:jc w:val="center"/>
        <w:rPr>
          <w:b/>
          <w:sz w:val="28"/>
          <w:szCs w:val="28"/>
        </w:rPr>
      </w:pPr>
      <w:r w:rsidRPr="00966D42">
        <w:rPr>
          <w:b/>
          <w:sz w:val="28"/>
          <w:szCs w:val="28"/>
        </w:rPr>
        <w:t>Scholarship Application</w:t>
      </w:r>
    </w:p>
    <w:p w:rsidR="004C6689" w:rsidRDefault="004C6689" w:rsidP="00966D42">
      <w:pPr>
        <w:jc w:val="center"/>
        <w:rPr>
          <w:b/>
          <w:sz w:val="28"/>
          <w:szCs w:val="28"/>
        </w:rPr>
      </w:pPr>
      <w:r w:rsidRPr="00966D42">
        <w:rPr>
          <w:b/>
          <w:sz w:val="28"/>
          <w:szCs w:val="28"/>
        </w:rPr>
        <w:t>Alamo CPCU Society Chapter</w:t>
      </w:r>
    </w:p>
    <w:p w:rsidR="00966D42" w:rsidRPr="00966D42" w:rsidRDefault="00966D42" w:rsidP="00966D42">
      <w:pPr>
        <w:jc w:val="center"/>
        <w:rPr>
          <w:b/>
          <w:sz w:val="28"/>
          <w:szCs w:val="28"/>
        </w:rPr>
      </w:pPr>
    </w:p>
    <w:p w:rsidR="004C6689" w:rsidRDefault="004C6689" w:rsidP="00966D42">
      <w:pPr>
        <w:jc w:val="center"/>
      </w:pPr>
      <w:r>
        <w:t>Please type or print all entries.  Applications will be judged on content and quality.</w:t>
      </w:r>
    </w:p>
    <w:p w:rsidR="004C6689" w:rsidRDefault="004C6689"/>
    <w:p w:rsidR="004C6689" w:rsidRPr="00966D42" w:rsidRDefault="002A5AF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197485</wp:posOffset>
                </wp:positionV>
                <wp:extent cx="5979160" cy="0"/>
                <wp:effectExtent l="7620" t="7620" r="13970" b="1143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CA1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5pt;margin-top:15.55pt;width:47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" strokecolor="#4472c4 [3208]"/>
            </w:pict>
          </mc:Fallback>
        </mc:AlternateContent>
      </w:r>
      <w:r w:rsidR="004C6689" w:rsidRPr="00966D42">
        <w:rPr>
          <w:b/>
          <w:sz w:val="24"/>
          <w:szCs w:val="24"/>
        </w:rPr>
        <w:t>Personal Information</w:t>
      </w:r>
    </w:p>
    <w:p w:rsidR="004C6689" w:rsidRDefault="004C6689">
      <w:r>
        <w:t>Full Name:</w:t>
      </w:r>
    </w:p>
    <w:p w:rsidR="004C6689" w:rsidRDefault="004C6689">
      <w:r>
        <w:t>Address:</w:t>
      </w:r>
    </w:p>
    <w:p w:rsidR="004C6689" w:rsidRDefault="004C6689">
      <w:r>
        <w:t>Telephone:</w:t>
      </w:r>
    </w:p>
    <w:p w:rsidR="004C6689" w:rsidRDefault="004C6689">
      <w:r>
        <w:t>Email:</w:t>
      </w:r>
    </w:p>
    <w:p w:rsidR="00966D42" w:rsidRDefault="00966D42"/>
    <w:p w:rsidR="004C6689" w:rsidRDefault="004C6689">
      <w:r>
        <w:t>Name of parent or legal guardian:</w:t>
      </w:r>
    </w:p>
    <w:p w:rsidR="00966D42" w:rsidRDefault="00966D42"/>
    <w:p w:rsidR="004C6689" w:rsidRDefault="004C6689">
      <w:r>
        <w:t>In the event that I am selected to receive scholarship funds from the Alamo CPCU Society Chapter, I give my consent for the Chapter to use my name, image, and non-confidential information in its promotional literature, including the CPCU Chapter website and social media.</w:t>
      </w:r>
    </w:p>
    <w:p w:rsidR="00966D42" w:rsidRDefault="00966D42"/>
    <w:p w:rsidR="004C6689" w:rsidRDefault="00966D42">
      <w:r>
        <w:t>_________________________________</w:t>
      </w:r>
      <w:r w:rsidR="000F77C0">
        <w:t>___</w:t>
      </w:r>
      <w:r>
        <w:t>___________</w:t>
      </w:r>
      <w:r>
        <w:tab/>
      </w:r>
      <w:r>
        <w:tab/>
        <w:t>___________________</w:t>
      </w:r>
    </w:p>
    <w:p w:rsidR="004C6689" w:rsidRDefault="004C6689"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77C0">
        <w:tab/>
      </w:r>
      <w:r>
        <w:t>Date</w:t>
      </w:r>
    </w:p>
    <w:p w:rsidR="004C6689" w:rsidRPr="00966D42" w:rsidRDefault="004C6689">
      <w:pPr>
        <w:rPr>
          <w:b/>
          <w:sz w:val="24"/>
          <w:szCs w:val="24"/>
        </w:rPr>
      </w:pPr>
    </w:p>
    <w:p w:rsidR="000F77C0" w:rsidRDefault="000F77C0">
      <w:pPr>
        <w:rPr>
          <w:b/>
          <w:sz w:val="24"/>
          <w:szCs w:val="24"/>
        </w:rPr>
      </w:pPr>
    </w:p>
    <w:p w:rsidR="000F77C0" w:rsidRDefault="000F77C0">
      <w:pPr>
        <w:rPr>
          <w:b/>
          <w:sz w:val="24"/>
          <w:szCs w:val="24"/>
        </w:rPr>
      </w:pPr>
    </w:p>
    <w:p w:rsidR="004C6689" w:rsidRPr="00966D42" w:rsidRDefault="002A5AFF">
      <w:pPr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230505</wp:posOffset>
                </wp:positionV>
                <wp:extent cx="5979160" cy="0"/>
                <wp:effectExtent l="7620" t="11430" r="13970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E503" id="AutoShape 3" o:spid="_x0000_s1026" type="#_x0000_t32" style="position:absolute;margin-left:.6pt;margin-top:18.15pt;width:47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" strokecolor="#4472c4 [3208]"/>
            </w:pict>
          </mc:Fallback>
        </mc:AlternateContent>
      </w:r>
      <w:r w:rsidR="00096155">
        <w:rPr>
          <w:b/>
          <w:sz w:val="24"/>
          <w:szCs w:val="24"/>
        </w:rPr>
        <w:t xml:space="preserve">Education, Employment, and Extracurricular History </w:t>
      </w:r>
    </w:p>
    <w:p w:rsidR="00027CFD" w:rsidRDefault="00027CFD">
      <w:r>
        <w:t xml:space="preserve">Please attach your current resume. </w:t>
      </w:r>
    </w:p>
    <w:p w:rsidR="00096155" w:rsidRPr="00027CFD" w:rsidRDefault="00096155"/>
    <w:p w:rsidR="00966D42" w:rsidRPr="00966D42" w:rsidRDefault="002A5AF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222250</wp:posOffset>
                </wp:positionV>
                <wp:extent cx="5979160" cy="0"/>
                <wp:effectExtent l="7620" t="10160" r="13970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7E42" id="AutoShape 4" o:spid="_x0000_s1026" type="#_x0000_t32" style="position:absolute;margin-left:.6pt;margin-top:17.5pt;width:470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" strokecolor="#4472c4 [3208]"/>
            </w:pict>
          </mc:Fallback>
        </mc:AlternateContent>
      </w:r>
      <w:r w:rsidR="00966D42" w:rsidRPr="00966D42">
        <w:rPr>
          <w:b/>
          <w:sz w:val="24"/>
          <w:szCs w:val="24"/>
        </w:rPr>
        <w:t>Career Connections</w:t>
      </w:r>
    </w:p>
    <w:p w:rsidR="004C6689" w:rsidRDefault="004C6689" w:rsidP="000F77C0">
      <w:pPr>
        <w:pStyle w:val="ListParagraph"/>
        <w:numPr>
          <w:ilvl w:val="0"/>
          <w:numId w:val="5"/>
        </w:numPr>
      </w:pPr>
      <w:r>
        <w:t>Do you have a family member presently working in the insurance industry?  If yes, please give details.</w:t>
      </w:r>
    </w:p>
    <w:p w:rsidR="004C6689" w:rsidRDefault="004C6689" w:rsidP="000F77C0">
      <w:pPr>
        <w:pStyle w:val="ListParagraph"/>
        <w:numPr>
          <w:ilvl w:val="0"/>
          <w:numId w:val="5"/>
        </w:numPr>
      </w:pPr>
      <w:r>
        <w:t>Do you have a family member who belongs to the CPCU Society?   If so, which Chapter?</w:t>
      </w:r>
    </w:p>
    <w:p w:rsidR="004C6689" w:rsidRDefault="004C6689" w:rsidP="000F77C0">
      <w:pPr>
        <w:pStyle w:val="ListParagraph"/>
        <w:numPr>
          <w:ilvl w:val="0"/>
          <w:numId w:val="5"/>
        </w:numPr>
      </w:pPr>
      <w:r>
        <w:t>Are you planning to pursue a career in risk management or insurance?</w:t>
      </w:r>
    </w:p>
    <w:p w:rsidR="004C6689" w:rsidRDefault="004C6689"/>
    <w:p w:rsidR="004C6689" w:rsidRPr="00966D42" w:rsidRDefault="002A5AF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204470</wp:posOffset>
                </wp:positionV>
                <wp:extent cx="5979160" cy="0"/>
                <wp:effectExtent l="7620" t="8255" r="13970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17AC" id="AutoShape 5" o:spid="_x0000_s1026" type="#_x0000_t32" style="position:absolute;margin-left:.6pt;margin-top:16.1pt;width:47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" strokecolor="#4472c4 [3208]"/>
            </w:pict>
          </mc:Fallback>
        </mc:AlternateContent>
      </w:r>
      <w:r w:rsidR="004C6689" w:rsidRPr="00966D42">
        <w:rPr>
          <w:b/>
          <w:sz w:val="24"/>
          <w:szCs w:val="24"/>
        </w:rPr>
        <w:t>Essay Questions</w:t>
      </w:r>
      <w:r w:rsidR="00096155">
        <w:rPr>
          <w:b/>
          <w:sz w:val="24"/>
          <w:szCs w:val="24"/>
        </w:rPr>
        <w:t xml:space="preserve"> </w:t>
      </w:r>
    </w:p>
    <w:p w:rsidR="00096155" w:rsidRDefault="00096155" w:rsidP="00096155">
      <w:r>
        <w:t>Please respond to the following questions concisely (Approximately 500 words</w:t>
      </w:r>
      <w:r w:rsidR="00226FBF">
        <w:t xml:space="preserve"> total</w:t>
      </w:r>
      <w:r>
        <w:t>)</w:t>
      </w:r>
    </w:p>
    <w:p w:rsidR="004C6689" w:rsidRDefault="004C6689" w:rsidP="00096155">
      <w:pPr>
        <w:pStyle w:val="ListParagraph"/>
        <w:numPr>
          <w:ilvl w:val="0"/>
          <w:numId w:val="1"/>
        </w:numPr>
      </w:pPr>
      <w:r>
        <w:t>Explain why you are pursuing your chosen career.  If your career will be in insurance, tell us how you arrived at that decision.</w:t>
      </w:r>
      <w:r w:rsidR="00096155">
        <w:t xml:space="preserve"> </w:t>
      </w:r>
    </w:p>
    <w:p w:rsidR="004C6689" w:rsidRDefault="004C6689" w:rsidP="004C6689">
      <w:pPr>
        <w:pStyle w:val="ListParagraph"/>
        <w:numPr>
          <w:ilvl w:val="0"/>
          <w:numId w:val="1"/>
        </w:numPr>
      </w:pPr>
      <w:r>
        <w:t xml:space="preserve">How will your selected major </w:t>
      </w:r>
      <w:r w:rsidR="000D0313">
        <w:t>and</w:t>
      </w:r>
      <w:r w:rsidR="00027CFD">
        <w:t>/or the</w:t>
      </w:r>
      <w:r w:rsidR="000D0313">
        <w:t xml:space="preserve"> pursuit of the CPCU designation </w:t>
      </w:r>
      <w:r>
        <w:t>prepare you for a successful career?</w:t>
      </w:r>
    </w:p>
    <w:p w:rsidR="003451B5" w:rsidRDefault="003451B5" w:rsidP="004C6689">
      <w:pPr>
        <w:pStyle w:val="ListParagraph"/>
        <w:numPr>
          <w:ilvl w:val="0"/>
          <w:numId w:val="1"/>
        </w:numPr>
      </w:pPr>
      <w:r>
        <w:t>In what way do you wish to contribute to your community and to society?</w:t>
      </w:r>
    </w:p>
    <w:p w:rsidR="003451B5" w:rsidRDefault="003451B5" w:rsidP="003451B5"/>
    <w:p w:rsidR="000F77C0" w:rsidRPr="00966D42" w:rsidRDefault="002A5AFF" w:rsidP="000F77C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204470</wp:posOffset>
                </wp:positionV>
                <wp:extent cx="5979160" cy="0"/>
                <wp:effectExtent l="7620" t="8255" r="13970" b="107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5719" id="AutoShape 6" o:spid="_x0000_s1026" type="#_x0000_t32" style="position:absolute;margin-left:.6pt;margin-top:16.1pt;width:470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" strokecolor="#4472c4 [3208]"/>
            </w:pict>
          </mc:Fallback>
        </mc:AlternateContent>
      </w:r>
      <w:r w:rsidR="000F77C0">
        <w:rPr>
          <w:b/>
          <w:noProof/>
          <w:sz w:val="24"/>
          <w:szCs w:val="24"/>
        </w:rPr>
        <w:t>Instructions</w:t>
      </w:r>
    </w:p>
    <w:p w:rsidR="00EF4857" w:rsidRDefault="003451B5" w:rsidP="003451B5">
      <w:r>
        <w:t xml:space="preserve">Include the following in your submission packet.   </w:t>
      </w:r>
    </w:p>
    <w:p w:rsidR="003451B5" w:rsidRDefault="003451B5" w:rsidP="003451B5">
      <w:r>
        <w:t>Items will not be returned.  Do not send originals.</w:t>
      </w:r>
    </w:p>
    <w:p w:rsidR="003451B5" w:rsidRDefault="003451B5" w:rsidP="00EF4857">
      <w:pPr>
        <w:pStyle w:val="ListParagraph"/>
        <w:numPr>
          <w:ilvl w:val="0"/>
          <w:numId w:val="3"/>
        </w:numPr>
      </w:pPr>
      <w:r>
        <w:t>This completed application form</w:t>
      </w:r>
      <w:r w:rsidR="00226FBF">
        <w:t>.</w:t>
      </w:r>
    </w:p>
    <w:p w:rsidR="003451B5" w:rsidRDefault="003451B5" w:rsidP="00EF4857">
      <w:pPr>
        <w:pStyle w:val="ListParagraph"/>
        <w:numPr>
          <w:ilvl w:val="0"/>
          <w:numId w:val="3"/>
        </w:numPr>
      </w:pPr>
      <w:r>
        <w:t>Your</w:t>
      </w:r>
      <w:r w:rsidR="000D0313">
        <w:t xml:space="preserve"> answers to essay questions 1-3 </w:t>
      </w:r>
      <w:r>
        <w:t>above.</w:t>
      </w:r>
    </w:p>
    <w:p w:rsidR="003451B5" w:rsidRDefault="00226FBF" w:rsidP="00EF4857">
      <w:pPr>
        <w:pStyle w:val="ListParagraph"/>
        <w:numPr>
          <w:ilvl w:val="0"/>
          <w:numId w:val="3"/>
        </w:numPr>
      </w:pPr>
      <w:r>
        <w:t>Current resume.</w:t>
      </w:r>
    </w:p>
    <w:p w:rsidR="003451B5" w:rsidRDefault="000D0313" w:rsidP="00EF4857">
      <w:pPr>
        <w:pStyle w:val="ListParagraph"/>
        <w:numPr>
          <w:ilvl w:val="0"/>
          <w:numId w:val="3"/>
        </w:numPr>
      </w:pPr>
      <w:r>
        <w:t>Two letters of recommendation</w:t>
      </w:r>
      <w:r w:rsidR="003451B5">
        <w:t xml:space="preserve"> from employers, teachers, mentors, etc.</w:t>
      </w:r>
    </w:p>
    <w:p w:rsidR="003451B5" w:rsidRDefault="003451B5" w:rsidP="00EF4857">
      <w:pPr>
        <w:pStyle w:val="ListParagraph"/>
        <w:numPr>
          <w:ilvl w:val="0"/>
          <w:numId w:val="3"/>
        </w:numPr>
      </w:pPr>
      <w:r>
        <w:t>A recent photo of yourself</w:t>
      </w:r>
      <w:r w:rsidR="00226FBF">
        <w:t xml:space="preserve"> (digital</w:t>
      </w:r>
      <w:r w:rsidR="000D0313">
        <w:t>)</w:t>
      </w:r>
      <w:r w:rsidR="00226FBF">
        <w:t>.</w:t>
      </w:r>
    </w:p>
    <w:p w:rsidR="003451B5" w:rsidRDefault="003451B5" w:rsidP="00EF4857">
      <w:pPr>
        <w:pStyle w:val="ListParagraph"/>
        <w:numPr>
          <w:ilvl w:val="0"/>
          <w:numId w:val="2"/>
        </w:numPr>
      </w:pPr>
      <w:r>
        <w:t>Copy of your transcript</w:t>
      </w:r>
      <w:r w:rsidR="00027CFD">
        <w:t xml:space="preserve"> (unoffic</w:t>
      </w:r>
      <w:r w:rsidR="00226FBF">
        <w:t>ial transcripts are acceptable).</w:t>
      </w:r>
    </w:p>
    <w:p w:rsidR="00027CFD" w:rsidRDefault="003451B5" w:rsidP="00027CFD">
      <w:r>
        <w:t>Send your application packet to:</w:t>
      </w:r>
      <w:r w:rsidR="000F77C0">
        <w:t xml:space="preserve">   </w:t>
      </w:r>
      <w:r>
        <w:t>Alamo CPCU Society Chapter</w:t>
      </w:r>
      <w:r w:rsidR="000F77C0">
        <w:t xml:space="preserve">, </w:t>
      </w:r>
      <w:r w:rsidR="00027CFD">
        <w:t>PO Box 40054, San Antonio, TX 78229</w:t>
      </w:r>
      <w:r w:rsidR="00D871F5">
        <w:t xml:space="preserve"> or </w:t>
      </w:r>
      <w:r w:rsidR="00D871F5" w:rsidRPr="00D871F5">
        <w:t>alamochapter@cpcusociety.org</w:t>
      </w:r>
    </w:p>
    <w:p w:rsidR="003451B5" w:rsidRPr="00C22745" w:rsidRDefault="003451B5" w:rsidP="003451B5">
      <w:pPr>
        <w:rPr>
          <w:color w:val="FF0000"/>
        </w:rPr>
      </w:pPr>
    </w:p>
    <w:p w:rsidR="00990B39" w:rsidRDefault="00990B39" w:rsidP="000F77C0">
      <w:pPr>
        <w:jc w:val="center"/>
        <w:rPr>
          <w:b/>
        </w:rPr>
      </w:pPr>
    </w:p>
    <w:p w:rsidR="00A9590A" w:rsidRDefault="003451B5" w:rsidP="000F77C0">
      <w:pPr>
        <w:jc w:val="center"/>
      </w:pPr>
      <w:r w:rsidRPr="00EF4857">
        <w:rPr>
          <w:b/>
        </w:rPr>
        <w:t xml:space="preserve">Applications and transcripts must be received or postmarked no later than </w:t>
      </w:r>
      <w:r w:rsidR="00372B77">
        <w:rPr>
          <w:b/>
        </w:rPr>
        <w:t xml:space="preserve">March </w:t>
      </w:r>
      <w:r w:rsidR="000D0313">
        <w:rPr>
          <w:b/>
        </w:rPr>
        <w:t>3</w:t>
      </w:r>
      <w:r w:rsidR="00372B77">
        <w:rPr>
          <w:b/>
        </w:rPr>
        <w:t>1</w:t>
      </w:r>
      <w:r w:rsidRPr="00EF4857">
        <w:rPr>
          <w:b/>
        </w:rPr>
        <w:t>.</w:t>
      </w:r>
      <w:r w:rsidR="00990B39">
        <w:rPr>
          <w:b/>
        </w:rPr>
        <w:t xml:space="preserve">  </w:t>
      </w:r>
      <w:ins w:id="1" w:author="0057869" w:date="2017-08-08T12:54:00Z">
        <w:r w:rsidR="00990B39">
          <w:rPr>
            <w:b/>
          </w:rPr>
          <w:br/>
        </w:r>
      </w:ins>
      <w:r w:rsidR="00990B39">
        <w:rPr>
          <w:b/>
        </w:rPr>
        <w:t>A</w:t>
      </w:r>
      <w:r w:rsidR="00A9590A">
        <w:rPr>
          <w:b/>
        </w:rPr>
        <w:t xml:space="preserve">wards to </w:t>
      </w:r>
      <w:r w:rsidR="00D871F5">
        <w:rPr>
          <w:b/>
        </w:rPr>
        <w:t xml:space="preserve">be </w:t>
      </w:r>
      <w:r w:rsidR="00372B77">
        <w:rPr>
          <w:b/>
        </w:rPr>
        <w:t>announced by May 1</w:t>
      </w:r>
      <w:r w:rsidR="00990B39">
        <w:rPr>
          <w:b/>
        </w:rPr>
        <w:t>.</w:t>
      </w:r>
    </w:p>
    <w:sectPr w:rsidR="00A9590A" w:rsidSect="00FD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0F25"/>
    <w:multiLevelType w:val="hybridMultilevel"/>
    <w:tmpl w:val="57C6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51A4"/>
    <w:multiLevelType w:val="hybridMultilevel"/>
    <w:tmpl w:val="9FD2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5B4F"/>
    <w:multiLevelType w:val="hybridMultilevel"/>
    <w:tmpl w:val="74B25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245F0"/>
    <w:multiLevelType w:val="hybridMultilevel"/>
    <w:tmpl w:val="983C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F27A8"/>
    <w:multiLevelType w:val="hybridMultilevel"/>
    <w:tmpl w:val="2E3E4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D5236D"/>
    <w:multiLevelType w:val="hybridMultilevel"/>
    <w:tmpl w:val="98B8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EC"/>
    <w:rsid w:val="00014763"/>
    <w:rsid w:val="00027CFD"/>
    <w:rsid w:val="00096155"/>
    <w:rsid w:val="000D0313"/>
    <w:rsid w:val="000F77C0"/>
    <w:rsid w:val="00180DE7"/>
    <w:rsid w:val="00226FBF"/>
    <w:rsid w:val="002805BF"/>
    <w:rsid w:val="002A5AFF"/>
    <w:rsid w:val="002D1879"/>
    <w:rsid w:val="003451B5"/>
    <w:rsid w:val="00372B77"/>
    <w:rsid w:val="003A7C68"/>
    <w:rsid w:val="00447CC8"/>
    <w:rsid w:val="004C6689"/>
    <w:rsid w:val="004D27EC"/>
    <w:rsid w:val="00624329"/>
    <w:rsid w:val="007B6CD2"/>
    <w:rsid w:val="008632CB"/>
    <w:rsid w:val="00966D42"/>
    <w:rsid w:val="0098750A"/>
    <w:rsid w:val="00990B39"/>
    <w:rsid w:val="00A26445"/>
    <w:rsid w:val="00A9590A"/>
    <w:rsid w:val="00AC69C5"/>
    <w:rsid w:val="00C22745"/>
    <w:rsid w:val="00D541DC"/>
    <w:rsid w:val="00D63D60"/>
    <w:rsid w:val="00D871F5"/>
    <w:rsid w:val="00D92F13"/>
    <w:rsid w:val="00EA20E0"/>
    <w:rsid w:val="00EF4857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35872-E882-4030-A34C-8CDEEC6B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F8484-BDA9-4D76-986C-0F32B94E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USAA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White</dc:creator>
  <cp:lastModifiedBy>White, Amanda</cp:lastModifiedBy>
  <cp:revision>3</cp:revision>
  <dcterms:created xsi:type="dcterms:W3CDTF">2018-03-16T14:08:00Z</dcterms:created>
  <dcterms:modified xsi:type="dcterms:W3CDTF">2018-03-16T14:11:00Z</dcterms:modified>
</cp:coreProperties>
</file>